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42" w:rsidRPr="00AB2D42" w:rsidRDefault="00AB2D42" w:rsidP="00AB2D42">
      <w:pPr>
        <w:shd w:val="clear" w:color="auto" w:fill="FFFFFF"/>
        <w:spacing w:after="90" w:line="375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30"/>
          <w:szCs w:val="30"/>
          <w:lang w:eastAsia="ru-RU"/>
        </w:rPr>
      </w:pPr>
      <w:r w:rsidRPr="00AB2D42">
        <w:rPr>
          <w:rFonts w:ascii="Arial" w:eastAsia="Times New Roman" w:hAnsi="Arial" w:cs="Arial"/>
          <w:color w:val="222222"/>
          <w:kern w:val="36"/>
          <w:sz w:val="30"/>
          <w:szCs w:val="30"/>
          <w:lang w:eastAsia="ru-RU"/>
        </w:rPr>
        <w:t>Пам'ятка "Правила поведінки під час пожежі в школі, вдома, ліфті, на вулиці"</w:t>
      </w:r>
    </w:p>
    <w:p w:rsidR="00AB2D42" w:rsidRPr="00AB2D42" w:rsidRDefault="00AB2D42" w:rsidP="00AB2D4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00E0E"/>
          <w:sz w:val="20"/>
          <w:szCs w:val="20"/>
          <w:lang w:eastAsia="ru-RU"/>
        </w:rPr>
      </w:pPr>
      <w:r w:rsidRPr="00AB2D42">
        <w:rPr>
          <w:rFonts w:ascii="Arial" w:eastAsia="Times New Roman" w:hAnsi="Arial" w:cs="Arial"/>
          <w:color w:val="100E0E"/>
          <w:sz w:val="20"/>
          <w:szCs w:val="20"/>
          <w:lang w:eastAsia="ru-RU"/>
        </w:rPr>
        <w:t>ЗАТВЕРДЖЕНО</w:t>
      </w:r>
      <w:r w:rsidRPr="00AB2D42">
        <w:rPr>
          <w:rFonts w:ascii="Arial" w:eastAsia="Times New Roman" w:hAnsi="Arial" w:cs="Arial"/>
          <w:color w:val="100E0E"/>
          <w:sz w:val="20"/>
          <w:szCs w:val="20"/>
          <w:lang w:eastAsia="ru-RU"/>
        </w:rPr>
        <w:br/>
        <w:t>Наказ</w:t>
      </w:r>
      <w:r w:rsidRPr="00AB2D42">
        <w:rPr>
          <w:rFonts w:ascii="Arial" w:eastAsia="Times New Roman" w:hAnsi="Arial" w:cs="Arial"/>
          <w:color w:val="100E0E"/>
          <w:sz w:val="20"/>
          <w:szCs w:val="20"/>
          <w:lang w:eastAsia="ru-RU"/>
        </w:rPr>
        <w:br/>
        <w:t>___________________________</w:t>
      </w:r>
      <w:r w:rsidRPr="00AB2D42">
        <w:rPr>
          <w:rFonts w:ascii="Arial" w:eastAsia="Times New Roman" w:hAnsi="Arial" w:cs="Arial"/>
          <w:color w:val="100E0E"/>
          <w:sz w:val="20"/>
          <w:szCs w:val="20"/>
          <w:lang w:eastAsia="ru-RU"/>
        </w:rPr>
        <w:br/>
      </w:r>
      <w:r w:rsidRPr="00AB2D42">
        <w:rPr>
          <w:rFonts w:ascii="inherit" w:eastAsia="Times New Roman" w:hAnsi="inherit" w:cs="Arial"/>
          <w:i/>
          <w:iCs/>
          <w:color w:val="100E0E"/>
          <w:sz w:val="20"/>
          <w:szCs w:val="20"/>
          <w:bdr w:val="none" w:sz="0" w:space="0" w:color="auto" w:frame="1"/>
          <w:lang w:eastAsia="ru-RU"/>
        </w:rPr>
        <w:t>(посада керівника і</w:t>
      </w:r>
      <w:r w:rsidRPr="00AB2D42">
        <w:rPr>
          <w:rFonts w:ascii="Arial" w:eastAsia="Times New Roman" w:hAnsi="Arial" w:cs="Arial"/>
          <w:color w:val="100E0E"/>
          <w:sz w:val="20"/>
          <w:szCs w:val="20"/>
          <w:lang w:eastAsia="ru-RU"/>
        </w:rPr>
        <w:br/>
        <w:t>___________________________</w:t>
      </w:r>
      <w:r w:rsidRPr="00AB2D42">
        <w:rPr>
          <w:rFonts w:ascii="Arial" w:eastAsia="Times New Roman" w:hAnsi="Arial" w:cs="Arial"/>
          <w:color w:val="100E0E"/>
          <w:sz w:val="20"/>
          <w:szCs w:val="20"/>
          <w:lang w:eastAsia="ru-RU"/>
        </w:rPr>
        <w:br/>
      </w:r>
      <w:r w:rsidRPr="00AB2D42">
        <w:rPr>
          <w:rFonts w:ascii="inherit" w:eastAsia="Times New Roman" w:hAnsi="inherit" w:cs="Arial"/>
          <w:i/>
          <w:iCs/>
          <w:color w:val="100E0E"/>
          <w:sz w:val="20"/>
          <w:szCs w:val="20"/>
          <w:bdr w:val="none" w:sz="0" w:space="0" w:color="auto" w:frame="1"/>
          <w:lang w:eastAsia="ru-RU"/>
        </w:rPr>
        <w:t>скорочене найменування закладу)</w:t>
      </w:r>
      <w:r w:rsidRPr="00AB2D42">
        <w:rPr>
          <w:rFonts w:ascii="Arial" w:eastAsia="Times New Roman" w:hAnsi="Arial" w:cs="Arial"/>
          <w:color w:val="100E0E"/>
          <w:sz w:val="20"/>
          <w:szCs w:val="20"/>
          <w:lang w:eastAsia="ru-RU"/>
        </w:rPr>
        <w:br/>
        <w:t>"___"___________2020 № ______</w:t>
      </w:r>
      <w:r w:rsidRPr="00AB2D42">
        <w:rPr>
          <w:rFonts w:ascii="Arial" w:eastAsia="Times New Roman" w:hAnsi="Arial" w:cs="Arial"/>
          <w:color w:val="100E0E"/>
          <w:sz w:val="20"/>
          <w:szCs w:val="20"/>
          <w:lang w:eastAsia="ru-RU"/>
        </w:rPr>
        <w:br/>
        <w:t>(число, місяць рік)</w:t>
      </w:r>
    </w:p>
    <w:p w:rsidR="00AB2D42" w:rsidRPr="00AB2D42" w:rsidRDefault="00AB2D42" w:rsidP="00AB2D42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</w:p>
    <w:p w:rsidR="00AB2D42" w:rsidRPr="00AB2D42" w:rsidRDefault="00AB2D42" w:rsidP="00AB2D42">
      <w:pPr>
        <w:shd w:val="clear" w:color="auto" w:fill="FFFFFF"/>
        <w:spacing w:after="90" w:line="4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36"/>
          <w:szCs w:val="36"/>
          <w:lang w:eastAsia="ru-RU"/>
        </w:rPr>
      </w:pPr>
      <w:r w:rsidRPr="00AB2D42">
        <w:rPr>
          <w:rFonts w:ascii="Times New Roman" w:eastAsia="Times New Roman" w:hAnsi="Times New Roman" w:cs="Times New Roman"/>
          <w:color w:val="800000"/>
          <w:sz w:val="36"/>
          <w:szCs w:val="36"/>
          <w:lang w:eastAsia="ru-RU"/>
        </w:rPr>
        <w:t>Правила поведінки</w:t>
      </w:r>
      <w:r w:rsidRPr="00AB2D42">
        <w:rPr>
          <w:rFonts w:ascii="Times New Roman" w:eastAsia="Times New Roman" w:hAnsi="Times New Roman" w:cs="Times New Roman"/>
          <w:color w:val="800000"/>
          <w:sz w:val="36"/>
          <w:szCs w:val="36"/>
          <w:lang w:eastAsia="ru-RU"/>
        </w:rPr>
        <w:br/>
        <w:t>під час пожежі в школі, вдома, ліфті, на вулиці</w:t>
      </w:r>
    </w:p>
    <w:p w:rsidR="00AB2D42" w:rsidRPr="00AB2D42" w:rsidRDefault="00AB2D42" w:rsidP="00AB2D42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t>Дані правила розроблені для учнів, дітей з метою збереження їх життя і здоров'я під час можливої пожежі в школі, в будинку або квартирі, ліфті, в під'їзді або на вулиці.</w:t>
      </w:r>
    </w:p>
    <w:p w:rsidR="00AB2D42" w:rsidRPr="00AB2D42" w:rsidRDefault="00AB2D42" w:rsidP="00AB2D42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Правила поведінки під час пожежі в школі</w:t>
      </w:r>
    </w:p>
    <w:p w:rsidR="00AB2D42" w:rsidRPr="00AB2D42" w:rsidRDefault="00AB2D42" w:rsidP="00AB2D42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t>1. При пожежі в школі, якщо немає можливості впоратися з вогнем самотужки, необхідно організовано покинути приміщення.</w:t>
      </w: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br/>
        <w:t>2. Слід заздалегідь вивчити план евакуації школи. Ви можете знайти його в кабінеті, на будь-якому поверсі в шкільних коридорах і холах.</w:t>
      </w: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br/>
        <w:t>3. Головний ворог евакуації з гарячого приміщення - паніка. Панічний рух часто закінчується людськими жертвами. Причому паніка може виникати навіть у тих випадках, коли реальної загрози розвитку пожежі немає. Тому від Вашої витримки, зібраності і холоднокровності може залежати життя Ваших товаришів.</w:t>
      </w: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br/>
        <w:t>4. При можливості зателефонуйте за номером 101 і викличте пожежну службу. Але зробити це можна за однієї умови, якщо немає загрози для життя. Якщо вона є, рятуйте себе і всіх, хто цього потребує.</w:t>
      </w: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br/>
        <w:t>5. Після евакуації зі школи – не біжіть до дому. Нехай учитель переконається, що всі на місці.</w:t>
      </w: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br/>
        <w:t>6. Не можете залишити шкільне приміщення через виходи, вибирайтеся через вікна. Але не забудьте, крил у Вас немає. Зате у пожежних є сходи, і вони обов'язково приїдуть і виручать Вас, якщо ви будете терплячими, спокійними і підготовленими до надзвичайної ситуації - пожежі.</w:t>
      </w:r>
    </w:p>
    <w:p w:rsidR="00AB2D42" w:rsidRPr="00AB2D42" w:rsidRDefault="00AB2D42" w:rsidP="00AB2D42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Правила поведінки під час пожежі в будинку, квартирі</w:t>
      </w:r>
    </w:p>
    <w:p w:rsidR="00AB2D42" w:rsidRPr="00AB2D42" w:rsidRDefault="00AB2D42" w:rsidP="00AB2D42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t>1. Загальні правила поведінки під час пожежі в будинку, квартирі</w:t>
      </w: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br/>
        <w:t>У вашому будинку, квартирі або на дачі почалася пожежа? Що робити і чого не можна робити?</w:t>
      </w:r>
    </w:p>
    <w:p w:rsidR="00AB2D42" w:rsidRPr="00AB2D42" w:rsidRDefault="00AB2D42" w:rsidP="00AB2D42">
      <w:pPr>
        <w:numPr>
          <w:ilvl w:val="0"/>
          <w:numId w:val="1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t>Телефонуйте у пожежну охорону за номером 101 і повідомте про подію. По можливості, повідомте дорослих.</w:t>
      </w:r>
    </w:p>
    <w:p w:rsidR="00AB2D42" w:rsidRPr="00AB2D42" w:rsidRDefault="00AB2D42" w:rsidP="00AB2D42">
      <w:pPr>
        <w:numPr>
          <w:ilvl w:val="0"/>
          <w:numId w:val="1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t>Намагайтеся загасити вогонь самотужки. Але пам'ятайте, якщо з вогнем не вдалося впоратися протягом декількох хвилин, то подальші спроби марні і смертельно небезпечні.</w:t>
      </w:r>
    </w:p>
    <w:p w:rsidR="00AB2D42" w:rsidRPr="00AB2D42" w:rsidRDefault="00AB2D42" w:rsidP="00AB2D4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t>2. </w:t>
      </w:r>
      <w:ins w:id="0" w:author="Unknown">
        <w:r w:rsidRPr="00AB2D42">
          <w:rPr>
            <w:rFonts w:ascii="inherit" w:eastAsia="Times New Roman" w:hAnsi="inherit" w:cs="Arial"/>
            <w:color w:val="100E0E"/>
            <w:sz w:val="21"/>
            <w:szCs w:val="21"/>
            <w:u w:val="single"/>
            <w:bdr w:val="none" w:sz="0" w:space="0" w:color="auto" w:frame="1"/>
            <w:lang w:eastAsia="ru-RU"/>
          </w:rPr>
          <w:t>Чим можна гасити вогонь на ранній стадії:</w:t>
        </w:r>
      </w:ins>
    </w:p>
    <w:p w:rsidR="00AB2D42" w:rsidRPr="00AB2D42" w:rsidRDefault="00AB2D42" w:rsidP="00AB2D42">
      <w:pPr>
        <w:numPr>
          <w:ilvl w:val="0"/>
          <w:numId w:val="2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t>тверді предмети краще гасити водою, піском, землею, щільною тканиною або вогнегасником.</w:t>
      </w:r>
    </w:p>
    <w:p w:rsidR="00AB2D42" w:rsidRPr="00AB2D42" w:rsidRDefault="00AB2D42" w:rsidP="00AB2D42">
      <w:pPr>
        <w:numPr>
          <w:ilvl w:val="0"/>
          <w:numId w:val="2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t>горючі рідини можна засипати піском, землею, накрити щільною тканиною або використовувати вогнегасник.</w:t>
      </w:r>
    </w:p>
    <w:p w:rsidR="00AB2D42" w:rsidRPr="00AB2D42" w:rsidRDefault="00AB2D42" w:rsidP="00AB2D42">
      <w:pPr>
        <w:numPr>
          <w:ilvl w:val="0"/>
          <w:numId w:val="2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t>електричні прилади і дроти спочатку знеструмити, а потім тушкуємо водою, щільною тканиною або вогнегасником. ОБЕРЕЖНО! Телевізор може вибухнути, тому знаходитися дуже близько від нього не варто.</w:t>
      </w:r>
    </w:p>
    <w:p w:rsidR="00AB2D42" w:rsidRPr="00AB2D42" w:rsidRDefault="00AB2D42" w:rsidP="00AB2D42">
      <w:pPr>
        <w:numPr>
          <w:ilvl w:val="0"/>
          <w:numId w:val="2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t>якщо від плити на кухні загорілося кухонне начиння, штори або рушники, тушкуйте вогонь ганчірками, обернувши руки мокрим рушником; невелике загоряння на кухні можна ліквідувати за допомогою крупи, солі або прального порошку.</w:t>
      </w:r>
    </w:p>
    <w:p w:rsidR="00AB2D42" w:rsidRPr="00AB2D42" w:rsidRDefault="00AB2D42" w:rsidP="00AB2D42">
      <w:pPr>
        <w:numPr>
          <w:ilvl w:val="0"/>
          <w:numId w:val="2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t>Засоби для гасіння різних речей змінюються. І тільки вогнегасник залишається у всіх випадках. Вогнегасник повинен бути в кожному домі. Їм можна загасити практично будь-яку пожежу, що починається.</w:t>
      </w:r>
    </w:p>
    <w:p w:rsidR="00AB2D42" w:rsidRPr="00AB2D42" w:rsidRDefault="00AB2D42" w:rsidP="00AB2D4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b/>
          <w:bCs/>
          <w:color w:val="100E0E"/>
          <w:sz w:val="21"/>
          <w:szCs w:val="21"/>
          <w:bdr w:val="none" w:sz="0" w:space="0" w:color="auto" w:frame="1"/>
          <w:lang w:eastAsia="ru-RU"/>
        </w:rPr>
        <w:t>3. Як використовувати вогнегасник</w:t>
      </w:r>
    </w:p>
    <w:p w:rsidR="00AB2D42" w:rsidRPr="00AB2D42" w:rsidRDefault="00AB2D42" w:rsidP="00AB2D4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lastRenderedPageBreak/>
        <w:t>Зірвати пломбу.</w:t>
      </w:r>
    </w:p>
    <w:p w:rsidR="00AB2D42" w:rsidRPr="00AB2D42" w:rsidRDefault="00AB2D42" w:rsidP="00AB2D4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t>Висмикнути чеку.</w:t>
      </w:r>
    </w:p>
    <w:p w:rsidR="00AB2D42" w:rsidRPr="00AB2D42" w:rsidRDefault="00AB2D42" w:rsidP="00AB2D4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t>Направити розтруб на полум'я.</w:t>
      </w:r>
    </w:p>
    <w:p w:rsidR="00AB2D42" w:rsidRPr="00AB2D42" w:rsidRDefault="00AB2D42" w:rsidP="00AB2D4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t>Натиснути на важіль.</w:t>
      </w:r>
    </w:p>
    <w:p w:rsidR="00AB2D42" w:rsidRPr="00AB2D42" w:rsidRDefault="00AB2D42" w:rsidP="00AB2D42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t>Основне правило гасіння вогню полягає в наступному: накрийте палаючий предмет щільною тканиною або ковдрою і негайно виходьте з приміщення, щільно закривши за собою двері.</w:t>
      </w: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br/>
        <w:t>Якщо пожежа набирає силу, треба рятувати найдорожче - себе, своїх братів і сестер, людей знаходяться в будинку.</w:t>
      </w:r>
    </w:p>
    <w:p w:rsidR="00AB2D42" w:rsidRPr="00AB2D42" w:rsidRDefault="00AB2D42" w:rsidP="00AB2D4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t>4. </w:t>
      </w:r>
      <w:ins w:id="1" w:author="Unknown">
        <w:r w:rsidRPr="00AB2D42">
          <w:rPr>
            <w:rFonts w:ascii="inherit" w:eastAsia="Times New Roman" w:hAnsi="inherit" w:cs="Arial"/>
            <w:color w:val="100E0E"/>
            <w:sz w:val="21"/>
            <w:szCs w:val="21"/>
            <w:u w:val="single"/>
            <w:bdr w:val="none" w:sz="0" w:space="0" w:color="auto" w:frame="1"/>
            <w:lang w:eastAsia="ru-RU"/>
          </w:rPr>
          <w:t>Як вибратися з будинку під час пожежі:</w:t>
        </w:r>
        <w:r w:rsidRPr="00AB2D42">
          <w:rPr>
            <w:rFonts w:ascii="inherit" w:eastAsia="Times New Roman" w:hAnsi="inherit" w:cs="Arial"/>
            <w:color w:val="100E0E"/>
            <w:sz w:val="21"/>
            <w:szCs w:val="21"/>
            <w:u w:val="single"/>
            <w:bdr w:val="none" w:sz="0" w:space="0" w:color="auto" w:frame="1"/>
            <w:lang w:eastAsia="ru-RU"/>
          </w:rPr>
          <w:br/>
        </w:r>
      </w:ins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t>1. Якщо ви прокинулися від запаху диму або шуму пожежі, не сідайте в ліжку!!! Ви вдихнете дим, а разом з ним і отруйні гази. Скачуйтеся прямо на підлогу. Там менше отруйних речовин і більше чистого повітря.</w:t>
      </w: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br/>
        <w:t>2. Не можна залишатися в палаючому приміщенні і ховатися в шафи або інші предмети меблів.</w:t>
      </w: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br/>
        <w:t>3. Захистіть очі і органи дихання і пробирайтеся поповзом по підлозі під хмарою диму до дверей.</w:t>
      </w: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br/>
        <w:t>4. Обережно доторкніться до неї тильною стороною долоні. Якщо двері гарячі, за ними пожежа. Не відкривайте двері.</w:t>
      </w: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br/>
        <w:t>5. Закупорте щілину під дверима будь-якою ганчіркою, при можливості мокрою, і повзіть до вікна.</w:t>
      </w: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br/>
        <w:t>6. Якщо вдасться, накрийте щільною вологою тканиною, візьміть ліхтарик.</w:t>
      </w: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br/>
        <w:t>7. Не входите туди, де велика концентрація диму або вогню.</w:t>
      </w: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br/>
        <w:t>8. Якщо на вас насувається вогненний вал, не зволікаючи падайте, закриваючи голову вологою тканиною. У цей момент не дихайте, щоб не отримати опік внутрішніх органів.</w:t>
      </w: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br/>
        <w:t>9. Постарайтеся якомога швидше покинути гаряче приміщення. Можна скористатися вікном, якщо це 1 поверх. Пам'ятайте, що кожен другий стрибок з 4 поверху і вище смертельний. Краще чекайте пожежних на балконі, а при його відсутності в дальній кімнаті від пожежі з вікном. Допомога прийде.</w:t>
      </w: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br/>
        <w:t>10. Намагайтеся привернути до себе увагу.</w:t>
      </w: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br/>
        <w:t>11. Готуйтеся подавати сигнали рятувальникам шматком яскравої тканини з балкона або ліхтариком з кімнати (якщо дим зовні).</w:t>
      </w:r>
    </w:p>
    <w:p w:rsidR="00AB2D42" w:rsidRPr="00AB2D42" w:rsidRDefault="00AB2D42" w:rsidP="00AB2D4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t>5. </w:t>
      </w:r>
      <w:r w:rsidRPr="00AB2D42">
        <w:rPr>
          <w:rFonts w:ascii="inherit" w:eastAsia="Times New Roman" w:hAnsi="inherit" w:cs="Arial"/>
          <w:b/>
          <w:bCs/>
          <w:color w:val="100E0E"/>
          <w:sz w:val="21"/>
          <w:szCs w:val="21"/>
          <w:bdr w:val="none" w:sz="0" w:space="0" w:color="auto" w:frame="1"/>
          <w:lang w:eastAsia="ru-RU"/>
        </w:rPr>
        <w:t>Що не можна робити під час пожежі в квартирі</w:t>
      </w:r>
    </w:p>
    <w:p w:rsidR="00AB2D42" w:rsidRPr="00AB2D42" w:rsidRDefault="00AB2D42" w:rsidP="00AB2D42">
      <w:pPr>
        <w:numPr>
          <w:ilvl w:val="0"/>
          <w:numId w:val="4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t>Не починайте гасити вогонь до виклику пожежних, так як за цей час може розгорітися велика пожежа;</w:t>
      </w:r>
    </w:p>
    <w:p w:rsidR="00AB2D42" w:rsidRPr="00AB2D42" w:rsidRDefault="00AB2D42" w:rsidP="00AB2D42">
      <w:pPr>
        <w:numPr>
          <w:ilvl w:val="0"/>
          <w:numId w:val="4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t>Не намагайтеся вийти через задимлену сходову клітку (гаряче повітря обпікає легені, а дим дуже токсичний);</w:t>
      </w:r>
    </w:p>
    <w:p w:rsidR="00AB2D42" w:rsidRPr="00AB2D42" w:rsidRDefault="00AB2D42" w:rsidP="00AB2D42">
      <w:pPr>
        <w:numPr>
          <w:ilvl w:val="0"/>
          <w:numId w:val="4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t>Не користуйтеся ліфтом;</w:t>
      </w:r>
    </w:p>
    <w:p w:rsidR="00AB2D42" w:rsidRPr="00AB2D42" w:rsidRDefault="00AB2D42" w:rsidP="00AB2D42">
      <w:pPr>
        <w:numPr>
          <w:ilvl w:val="0"/>
          <w:numId w:val="4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t>Не спускайтеся по водостічних трубах і стояках або за допомогою простирадл і мотузок, якщо в цьому немає гострої необхідності (падіння за відсутності особливих навичок майже завжди неминуче);</w:t>
      </w:r>
    </w:p>
    <w:p w:rsidR="00AB2D42" w:rsidRPr="00AB2D42" w:rsidRDefault="00AB2D42" w:rsidP="00AB2D42">
      <w:pPr>
        <w:numPr>
          <w:ilvl w:val="0"/>
          <w:numId w:val="4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t>Не відкривайте вікна і двері (це збільшить приплив кисню);</w:t>
      </w:r>
    </w:p>
    <w:p w:rsidR="00AB2D42" w:rsidRPr="00AB2D42" w:rsidRDefault="00AB2D42" w:rsidP="00AB2D42">
      <w:pPr>
        <w:numPr>
          <w:ilvl w:val="0"/>
          <w:numId w:val="4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t>Не стрибайте з вікон (статистика показує, що кожен другий стрибок з 4 поверху і вище смертельний);</w:t>
      </w:r>
    </w:p>
    <w:p w:rsidR="00AB2D42" w:rsidRPr="00AB2D42" w:rsidRDefault="00AB2D42" w:rsidP="00AB2D42">
      <w:pPr>
        <w:numPr>
          <w:ilvl w:val="0"/>
          <w:numId w:val="4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t>Не гасіть водою включені в мережу електроприлади (може статися замикання).</w:t>
      </w:r>
    </w:p>
    <w:p w:rsidR="00AB2D42" w:rsidRPr="00AB2D42" w:rsidRDefault="00AB2D42" w:rsidP="00AB2D42">
      <w:pPr>
        <w:numPr>
          <w:ilvl w:val="0"/>
          <w:numId w:val="4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t>Телефонуйте пожежним по тел. 101. Будь ласка, повідомте адресу, причину виклику і найбільш коротку дорогу до вашого будинку.</w:t>
      </w:r>
    </w:p>
    <w:p w:rsidR="00AB2D42" w:rsidRPr="00AB2D42" w:rsidRDefault="00AB2D42" w:rsidP="00AB2D42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Правила поведінки під час пожежі в ліфті</w:t>
      </w:r>
    </w:p>
    <w:p w:rsidR="00AB2D42" w:rsidRPr="00AB2D42" w:rsidRDefault="00AB2D42" w:rsidP="00AB2D4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ins w:id="2" w:author="Unknown">
        <w:r w:rsidRPr="00AB2D42">
          <w:rPr>
            <w:rFonts w:ascii="inherit" w:eastAsia="Times New Roman" w:hAnsi="inherit" w:cs="Arial"/>
            <w:color w:val="100E0E"/>
            <w:sz w:val="21"/>
            <w:szCs w:val="21"/>
            <w:lang w:eastAsia="ru-RU"/>
          </w:rPr>
          <w:t>Пожежа в ліфті виникає найчастіше при несправності електропроводки, а також при недотриманні правил пожежної безпеки</w:t>
        </w:r>
      </w:ins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t>.</w:t>
      </w: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br/>
        <w:t>Чи не погашені сірники, недопалки, кинуті на підлогу кабіни або в шахту, здатні привезти до виникнення пожежі.</w:t>
      </w: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br/>
        <w:t>1. </w:t>
      </w:r>
      <w:ins w:id="3" w:author="Unknown">
        <w:r w:rsidRPr="00AB2D42">
          <w:rPr>
            <w:rFonts w:ascii="inherit" w:eastAsia="Times New Roman" w:hAnsi="inherit" w:cs="Arial"/>
            <w:color w:val="100E0E"/>
            <w:sz w:val="21"/>
            <w:szCs w:val="21"/>
            <w:u w:val="single"/>
            <w:bdr w:val="none" w:sz="0" w:space="0" w:color="auto" w:frame="1"/>
            <w:lang w:eastAsia="ru-RU"/>
          </w:rPr>
          <w:t>У кабіні ліфта заборонено:</w:t>
        </w:r>
      </w:ins>
    </w:p>
    <w:p w:rsidR="00AB2D42" w:rsidRPr="00AB2D42" w:rsidRDefault="00AB2D42" w:rsidP="00AB2D42">
      <w:pPr>
        <w:numPr>
          <w:ilvl w:val="0"/>
          <w:numId w:val="5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t>курити;</w:t>
      </w:r>
    </w:p>
    <w:p w:rsidR="00AB2D42" w:rsidRPr="00AB2D42" w:rsidRDefault="00AB2D42" w:rsidP="00AB2D42">
      <w:pPr>
        <w:numPr>
          <w:ilvl w:val="0"/>
          <w:numId w:val="5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t>запалювати вогонь;</w:t>
      </w:r>
    </w:p>
    <w:p w:rsidR="00AB2D42" w:rsidRPr="00AB2D42" w:rsidRDefault="00AB2D42" w:rsidP="00AB2D42">
      <w:pPr>
        <w:numPr>
          <w:ilvl w:val="0"/>
          <w:numId w:val="5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t>перевозити легкозаймисті рідини.</w:t>
      </w:r>
    </w:p>
    <w:p w:rsidR="00AB2D42" w:rsidRPr="00AB2D42" w:rsidRDefault="00AB2D42" w:rsidP="00AB2D4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t>2. </w:t>
      </w:r>
      <w:ins w:id="4" w:author="Unknown">
        <w:r w:rsidRPr="00AB2D42">
          <w:rPr>
            <w:rFonts w:ascii="inherit" w:eastAsia="Times New Roman" w:hAnsi="inherit" w:cs="Arial"/>
            <w:color w:val="100E0E"/>
            <w:sz w:val="21"/>
            <w:szCs w:val="21"/>
            <w:u w:val="single"/>
            <w:bdr w:val="none" w:sz="0" w:space="0" w:color="auto" w:frame="1"/>
            <w:lang w:eastAsia="ru-RU"/>
          </w:rPr>
          <w:t>Якщо кабіна ліфта загорілася:</w:t>
        </w:r>
      </w:ins>
    </w:p>
    <w:p w:rsidR="00AB2D42" w:rsidRPr="00AB2D42" w:rsidRDefault="00AB2D42" w:rsidP="00AB2D42">
      <w:pPr>
        <w:numPr>
          <w:ilvl w:val="0"/>
          <w:numId w:val="6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t>повідомте про пожежу диспетчеру;</w:t>
      </w:r>
    </w:p>
    <w:p w:rsidR="00AB2D42" w:rsidRPr="00AB2D42" w:rsidRDefault="00AB2D42" w:rsidP="00AB2D42">
      <w:pPr>
        <w:numPr>
          <w:ilvl w:val="0"/>
          <w:numId w:val="6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t>постарайтеся самостійно ліквідувати джерело пожежі;</w:t>
      </w:r>
    </w:p>
    <w:p w:rsidR="00AB2D42" w:rsidRPr="00AB2D42" w:rsidRDefault="00AB2D42" w:rsidP="00AB2D42">
      <w:pPr>
        <w:numPr>
          <w:ilvl w:val="0"/>
          <w:numId w:val="6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t>спробуйте вибратися з кабіни ліфта;</w:t>
      </w:r>
    </w:p>
    <w:p w:rsidR="00AB2D42" w:rsidRPr="00AB2D42" w:rsidRDefault="00AB2D42" w:rsidP="00AB2D42">
      <w:pPr>
        <w:numPr>
          <w:ilvl w:val="0"/>
          <w:numId w:val="6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t>якщо не вдається покинути ліфт, залучайте до себе увагу, захистіть органи дихання одягом і, зберігаючи спокій, чекайте допомоги.</w:t>
      </w:r>
    </w:p>
    <w:p w:rsidR="00AB2D42" w:rsidRPr="00AB2D42" w:rsidRDefault="00AB2D42" w:rsidP="00AB2D42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lastRenderedPageBreak/>
        <w:t>Правила поведінки під час пожежі в під'їзді</w:t>
      </w:r>
    </w:p>
    <w:p w:rsidR="00AB2D42" w:rsidRPr="00AB2D42" w:rsidRDefault="00AB2D42" w:rsidP="00AB2D4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t>1. Сміття, залишене в під'їзді - джерело пожежі.</w:t>
      </w: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br/>
        <w:t>2. Не погашена сигарета, кинута на підлогу - джерело пожежі.</w:t>
      </w: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br/>
        <w:t>3. Захаращувати сходові проходи - заборонено!</w:t>
      </w: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br/>
        <w:t>4. </w:t>
      </w:r>
      <w:ins w:id="5" w:author="Unknown">
        <w:r w:rsidRPr="00AB2D42">
          <w:rPr>
            <w:rFonts w:ascii="inherit" w:eastAsia="Times New Roman" w:hAnsi="inherit" w:cs="Arial"/>
            <w:color w:val="100E0E"/>
            <w:sz w:val="21"/>
            <w:szCs w:val="21"/>
            <w:u w:val="single"/>
            <w:bdr w:val="none" w:sz="0" w:space="0" w:color="auto" w:frame="1"/>
            <w:lang w:eastAsia="ru-RU"/>
          </w:rPr>
          <w:t>При виявлення в під'їзді сильного задимлення або джерела вогню:</w:t>
        </w:r>
      </w:ins>
    </w:p>
    <w:p w:rsidR="00AB2D42" w:rsidRPr="00AB2D42" w:rsidRDefault="00AB2D42" w:rsidP="00AB2D42">
      <w:pPr>
        <w:numPr>
          <w:ilvl w:val="0"/>
          <w:numId w:val="7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t>викличте пожежну службу за телефоном 101 і по можливості повідомте сусідів.</w:t>
      </w:r>
    </w:p>
    <w:p w:rsidR="00AB2D42" w:rsidRPr="00AB2D42" w:rsidRDefault="00AB2D42" w:rsidP="00AB2D42">
      <w:pPr>
        <w:numPr>
          <w:ilvl w:val="0"/>
          <w:numId w:val="7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t>не користуйтеся ліфтом, якщо вихід на вулицю не можливий, залишайтеся в квартирі.</w:t>
      </w:r>
    </w:p>
    <w:p w:rsidR="00AB2D42" w:rsidRPr="00AB2D42" w:rsidRDefault="00AB2D42" w:rsidP="00AB2D42">
      <w:pPr>
        <w:numPr>
          <w:ilvl w:val="0"/>
          <w:numId w:val="7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t>двері надовго захистять вас від пожежі, необхідно поливати їх зсередини водою і законопатити мокрою тканиною всі щілини.</w:t>
      </w:r>
    </w:p>
    <w:p w:rsidR="00AB2D42" w:rsidRPr="00AB2D42" w:rsidRDefault="00AB2D42" w:rsidP="00AB2D42">
      <w:pPr>
        <w:numPr>
          <w:ilvl w:val="0"/>
          <w:numId w:val="7"/>
        </w:numPr>
        <w:shd w:val="clear" w:color="auto" w:fill="FFFFFF"/>
        <w:spacing w:after="30" w:line="240" w:lineRule="auto"/>
        <w:ind w:left="225"/>
        <w:jc w:val="both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t>зберігайте спокій, пожежні вже поспішають Вам на допомогу.</w:t>
      </w:r>
    </w:p>
    <w:p w:rsidR="00AB2D42" w:rsidRPr="00AB2D42" w:rsidRDefault="00AB2D42" w:rsidP="00AB2D42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Правила поведінки під час пожежі на вулиці</w:t>
      </w:r>
    </w:p>
    <w:p w:rsidR="00AB2D42" w:rsidRPr="00AB2D42" w:rsidRDefault="00AB2D42" w:rsidP="00AB2D42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t>1. На вулиці категорично забороняється підпалювати суху траву, опале листя або тополиний пух. Часто в результаті таких дій вогонь перекидається на рослини, що обвивають балкони, і по ним піднімається з перших до останніх поверхів, знаходячи на кожному балконі додатковий горючий матеріал, йдучи в житлові квартири і знищуючи все на своєму шляху.</w:t>
      </w: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br/>
        <w:t>2. При невеликому вогнищі загорянні спробуйте збити полум'я сирими гілками або засипати землею.</w:t>
      </w: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br/>
        <w:t>3. Не намагайтеся подолати вогонь ціною здоров'я і життя, покиньте місце пожежі, викличте пожежну службу по тел. 101.</w:t>
      </w:r>
    </w:p>
    <w:p w:rsidR="00AB2D42" w:rsidRPr="00AB2D42" w:rsidRDefault="00AB2D42" w:rsidP="00AB2D42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b/>
          <w:bCs/>
          <w:color w:val="0000CD"/>
          <w:sz w:val="21"/>
          <w:szCs w:val="21"/>
          <w:bdr w:val="none" w:sz="0" w:space="0" w:color="auto" w:frame="1"/>
          <w:lang w:eastAsia="ru-RU"/>
        </w:rPr>
        <w:t>Що не можна робити під час пожежі</w:t>
      </w:r>
    </w:p>
    <w:p w:rsidR="00AB2D42" w:rsidRPr="00AB2D42" w:rsidRDefault="00AB2D42" w:rsidP="00AB2D42">
      <w:pPr>
        <w:shd w:val="clear" w:color="auto" w:fill="FFFFFF"/>
        <w:spacing w:after="270" w:line="240" w:lineRule="auto"/>
        <w:jc w:val="both"/>
        <w:textAlignment w:val="baseline"/>
        <w:rPr>
          <w:rFonts w:ascii="inherit" w:eastAsia="Times New Roman" w:hAnsi="inherit" w:cs="Arial"/>
          <w:color w:val="100E0E"/>
          <w:sz w:val="21"/>
          <w:szCs w:val="21"/>
          <w:lang w:eastAsia="ru-RU"/>
        </w:rPr>
      </w:pP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t>1. Відкривати вікна і двері: приплив свіжого повітря підтримує горіння. Розбивати вікно потрібно тільки в тому випадку, якщо збираєтеся з нього вискочити (якщо поверх невисокий).</w:t>
      </w: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br/>
        <w:t>2. Гасити водою електроприлади, включені в мережу.</w:t>
      </w: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br/>
        <w:t>3. Ходити в задимленому приміщенні в повний зріст: дим завжди накопичується у верхній частині кімнати або будівлі, тому краще пригнутися або лягти на підлогу, закривши ніс і рот хусткою.</w:t>
      </w: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br/>
        <w:t>4. У задимленому під'їзді рухатися, тримаючись за поручні: вони можуть привести в глухий кут.</w:t>
      </w: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br/>
        <w:t>5. Намагатися залишити палаючий під'їзд на ліфті (він може вимкнутися в будь-який момент, і ви опинитеся в пастці).</w:t>
      </w: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br/>
        <w:t>6. Ховатися під час пожежі (під диван, в шафу): від вогню і диму сховатися неможливо.</w:t>
      </w: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br/>
        <w:t>7. Змащувати опіки маслом.</w:t>
      </w:r>
      <w:r w:rsidRPr="00AB2D42">
        <w:rPr>
          <w:rFonts w:ascii="inherit" w:eastAsia="Times New Roman" w:hAnsi="inherit" w:cs="Arial"/>
          <w:color w:val="100E0E"/>
          <w:sz w:val="21"/>
          <w:szCs w:val="21"/>
          <w:lang w:eastAsia="ru-RU"/>
        </w:rPr>
        <w:br/>
        <w:t>8. Боротися з вогнем самостійно, не викликаючи пожежників.</w:t>
      </w:r>
    </w:p>
    <w:p w:rsidR="00AB2D42" w:rsidRPr="00AB2D42" w:rsidRDefault="00AB2D42" w:rsidP="00AB2D42">
      <w:pPr>
        <w:shd w:val="clear" w:color="auto" w:fill="FFFFFF"/>
        <w:spacing w:after="90" w:line="338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AB2D42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Не панікуйте! Це головний принцип поведінки при пожежі.</w:t>
      </w:r>
    </w:p>
    <w:p w:rsidR="00AB2D42" w:rsidRPr="00AB2D42" w:rsidRDefault="00AB2D42" w:rsidP="00AB2D4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00E0E"/>
          <w:sz w:val="20"/>
          <w:szCs w:val="20"/>
          <w:lang w:eastAsia="ru-RU"/>
        </w:rPr>
      </w:pPr>
      <w:r w:rsidRPr="00AB2D42">
        <w:rPr>
          <w:rFonts w:ascii="inherit" w:eastAsia="Times New Roman" w:hAnsi="inherit" w:cs="Arial"/>
          <w:i/>
          <w:iCs/>
          <w:color w:val="100E0E"/>
          <w:sz w:val="20"/>
          <w:szCs w:val="20"/>
          <w:bdr w:val="none" w:sz="0" w:space="0" w:color="auto" w:frame="1"/>
          <w:lang w:eastAsia="ru-RU"/>
        </w:rPr>
        <w:t>Інструкцію розробив</w:t>
      </w:r>
      <w:r w:rsidRPr="00AB2D42">
        <w:rPr>
          <w:rFonts w:ascii="Arial" w:eastAsia="Times New Roman" w:hAnsi="Arial" w:cs="Arial"/>
          <w:color w:val="100E0E"/>
          <w:sz w:val="20"/>
          <w:szCs w:val="20"/>
          <w:lang w:eastAsia="ru-RU"/>
        </w:rPr>
        <w:br/>
        <w:t>____________________________</w:t>
      </w:r>
    </w:p>
    <w:p w:rsidR="00AB2D42" w:rsidRPr="00AB2D42" w:rsidRDefault="00AB2D42" w:rsidP="00AB2D42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100E0E"/>
          <w:sz w:val="20"/>
          <w:szCs w:val="20"/>
          <w:lang w:eastAsia="ru-RU"/>
        </w:rPr>
      </w:pPr>
      <w:r w:rsidRPr="00AB2D42">
        <w:rPr>
          <w:rFonts w:ascii="Arial" w:eastAsia="Times New Roman" w:hAnsi="Arial" w:cs="Arial"/>
          <w:color w:val="100E0E"/>
          <w:sz w:val="20"/>
          <w:szCs w:val="20"/>
          <w:lang w:eastAsia="ru-RU"/>
        </w:rPr>
        <w:t>УЗГОДЖЕНО:</w:t>
      </w:r>
    </w:p>
    <w:p w:rsidR="00AB2D42" w:rsidRPr="00AB2D42" w:rsidRDefault="00AB2D42" w:rsidP="00AB2D42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100E0E"/>
          <w:sz w:val="20"/>
          <w:szCs w:val="20"/>
          <w:lang w:eastAsia="ru-RU"/>
        </w:rPr>
      </w:pPr>
      <w:r w:rsidRPr="00AB2D42">
        <w:rPr>
          <w:rFonts w:ascii="Arial" w:eastAsia="Times New Roman" w:hAnsi="Arial" w:cs="Arial"/>
          <w:color w:val="100E0E"/>
          <w:sz w:val="20"/>
          <w:szCs w:val="20"/>
          <w:lang w:eastAsia="ru-RU"/>
        </w:rPr>
        <w:t>Керівник (спеціаліст)</w:t>
      </w:r>
      <w:r w:rsidRPr="00AB2D42">
        <w:rPr>
          <w:rFonts w:ascii="Arial" w:eastAsia="Times New Roman" w:hAnsi="Arial" w:cs="Arial"/>
          <w:color w:val="100E0E"/>
          <w:sz w:val="20"/>
          <w:szCs w:val="20"/>
          <w:lang w:eastAsia="ru-RU"/>
        </w:rPr>
        <w:br/>
        <w:t>служби охорони праці закладу</w:t>
      </w:r>
    </w:p>
    <w:p w:rsidR="00AB2D42" w:rsidRPr="00AB2D42" w:rsidRDefault="00AB2D42" w:rsidP="00AB2D42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100E0E"/>
          <w:sz w:val="20"/>
          <w:szCs w:val="20"/>
          <w:lang w:eastAsia="ru-RU"/>
        </w:rPr>
      </w:pPr>
      <w:r w:rsidRPr="00AB2D42">
        <w:rPr>
          <w:rFonts w:ascii="Arial" w:eastAsia="Times New Roman" w:hAnsi="Arial" w:cs="Arial"/>
          <w:color w:val="100E0E"/>
          <w:sz w:val="20"/>
          <w:szCs w:val="20"/>
          <w:lang w:eastAsia="ru-RU"/>
        </w:rPr>
        <w:t>З інструкцією ознайомлений (а)</w:t>
      </w:r>
      <w:r w:rsidRPr="00AB2D42">
        <w:rPr>
          <w:rFonts w:ascii="Arial" w:eastAsia="Times New Roman" w:hAnsi="Arial" w:cs="Arial"/>
          <w:color w:val="100E0E"/>
          <w:sz w:val="20"/>
          <w:szCs w:val="20"/>
          <w:lang w:eastAsia="ru-RU"/>
        </w:rPr>
        <w:br/>
        <w:t>«___»___________20___р.</w:t>
      </w:r>
    </w:p>
    <w:p w:rsidR="00AB2D42" w:rsidRPr="00AB2D42" w:rsidRDefault="00AB2D42" w:rsidP="00AB2D42">
      <w:pPr>
        <w:shd w:val="clear" w:color="auto" w:fill="FFFFFF"/>
        <w:spacing w:after="270" w:line="240" w:lineRule="auto"/>
        <w:jc w:val="center"/>
        <w:textAlignment w:val="baseline"/>
        <w:rPr>
          <w:rFonts w:ascii="Arial" w:eastAsia="Times New Roman" w:hAnsi="Arial" w:cs="Arial"/>
          <w:color w:val="100E0E"/>
          <w:sz w:val="20"/>
          <w:szCs w:val="20"/>
          <w:lang w:eastAsia="ru-RU"/>
        </w:rPr>
      </w:pPr>
      <w:r w:rsidRPr="00AB2D42">
        <w:rPr>
          <w:rFonts w:ascii="Arial" w:eastAsia="Times New Roman" w:hAnsi="Arial" w:cs="Arial"/>
          <w:color w:val="100E0E"/>
          <w:sz w:val="20"/>
          <w:szCs w:val="20"/>
          <w:lang w:eastAsia="ru-RU"/>
        </w:rPr>
        <w:t>_____________________</w:t>
      </w:r>
      <w:r w:rsidRPr="00AB2D42">
        <w:rPr>
          <w:rFonts w:ascii="Arial" w:eastAsia="Times New Roman" w:hAnsi="Arial" w:cs="Arial"/>
          <w:color w:val="100E0E"/>
          <w:sz w:val="20"/>
          <w:szCs w:val="20"/>
          <w:lang w:eastAsia="ru-RU"/>
        </w:rPr>
        <w:br/>
        <w:t>(підпис)</w:t>
      </w:r>
    </w:p>
    <w:p w:rsidR="00AB2D42" w:rsidRPr="00AB2D42" w:rsidRDefault="00AB2D42" w:rsidP="00AB2D42">
      <w:pPr>
        <w:shd w:val="clear" w:color="auto" w:fill="FFFFFF"/>
        <w:spacing w:after="270" w:line="240" w:lineRule="auto"/>
        <w:jc w:val="center"/>
        <w:textAlignment w:val="baseline"/>
        <w:rPr>
          <w:rFonts w:ascii="Arial" w:eastAsia="Times New Roman" w:hAnsi="Arial" w:cs="Arial"/>
          <w:color w:val="100E0E"/>
          <w:sz w:val="20"/>
          <w:szCs w:val="20"/>
          <w:lang w:eastAsia="ru-RU"/>
        </w:rPr>
      </w:pPr>
      <w:r w:rsidRPr="00AB2D42">
        <w:rPr>
          <w:rFonts w:ascii="Arial" w:eastAsia="Times New Roman" w:hAnsi="Arial" w:cs="Arial"/>
          <w:color w:val="100E0E"/>
          <w:sz w:val="20"/>
          <w:szCs w:val="20"/>
          <w:lang w:eastAsia="ru-RU"/>
        </w:rPr>
        <w:t>_____________________</w:t>
      </w:r>
      <w:r w:rsidRPr="00AB2D42">
        <w:rPr>
          <w:rFonts w:ascii="Arial" w:eastAsia="Times New Roman" w:hAnsi="Arial" w:cs="Arial"/>
          <w:color w:val="100E0E"/>
          <w:sz w:val="20"/>
          <w:szCs w:val="20"/>
          <w:lang w:eastAsia="ru-RU"/>
        </w:rPr>
        <w:br/>
        <w:t>(підпис)</w:t>
      </w:r>
    </w:p>
    <w:p w:rsidR="00AB2D42" w:rsidRPr="00AB2D42" w:rsidRDefault="00AB2D42" w:rsidP="00AB2D42">
      <w:pPr>
        <w:shd w:val="clear" w:color="auto" w:fill="FFFFFF"/>
        <w:spacing w:after="270" w:line="240" w:lineRule="auto"/>
        <w:jc w:val="center"/>
        <w:textAlignment w:val="baseline"/>
        <w:rPr>
          <w:rFonts w:ascii="Arial" w:eastAsia="Times New Roman" w:hAnsi="Arial" w:cs="Arial"/>
          <w:color w:val="100E0E"/>
          <w:sz w:val="20"/>
          <w:szCs w:val="20"/>
          <w:lang w:eastAsia="ru-RU"/>
        </w:rPr>
      </w:pPr>
      <w:r w:rsidRPr="00AB2D42">
        <w:rPr>
          <w:rFonts w:ascii="Arial" w:eastAsia="Times New Roman" w:hAnsi="Arial" w:cs="Arial"/>
          <w:color w:val="100E0E"/>
          <w:sz w:val="20"/>
          <w:szCs w:val="20"/>
          <w:lang w:eastAsia="ru-RU"/>
        </w:rPr>
        <w:t>_____________________</w:t>
      </w:r>
      <w:r w:rsidRPr="00AB2D42">
        <w:rPr>
          <w:rFonts w:ascii="Arial" w:eastAsia="Times New Roman" w:hAnsi="Arial" w:cs="Arial"/>
          <w:color w:val="100E0E"/>
          <w:sz w:val="20"/>
          <w:szCs w:val="20"/>
          <w:lang w:eastAsia="ru-RU"/>
        </w:rPr>
        <w:br/>
        <w:t>(підпис)</w:t>
      </w:r>
    </w:p>
    <w:p w:rsidR="00AB2D42" w:rsidRPr="00AB2D42" w:rsidRDefault="00AB2D42" w:rsidP="00AB2D42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100E0E"/>
          <w:sz w:val="20"/>
          <w:szCs w:val="20"/>
          <w:lang w:eastAsia="ru-RU"/>
        </w:rPr>
      </w:pPr>
      <w:r w:rsidRPr="00AB2D42">
        <w:rPr>
          <w:rFonts w:ascii="Arial" w:eastAsia="Times New Roman" w:hAnsi="Arial" w:cs="Arial"/>
          <w:color w:val="100E0E"/>
          <w:sz w:val="20"/>
          <w:szCs w:val="20"/>
          <w:lang w:eastAsia="ru-RU"/>
        </w:rPr>
        <w:t>_______________________</w:t>
      </w:r>
      <w:r w:rsidRPr="00AB2D42">
        <w:rPr>
          <w:rFonts w:ascii="Arial" w:eastAsia="Times New Roman" w:hAnsi="Arial" w:cs="Arial"/>
          <w:color w:val="100E0E"/>
          <w:sz w:val="20"/>
          <w:szCs w:val="20"/>
          <w:lang w:eastAsia="ru-RU"/>
        </w:rPr>
        <w:br/>
        <w:t>(прізвище, ініціали)</w:t>
      </w:r>
    </w:p>
    <w:p w:rsidR="00AB2D42" w:rsidRPr="00AB2D42" w:rsidRDefault="00AB2D42" w:rsidP="00AB2D42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100E0E"/>
          <w:sz w:val="20"/>
          <w:szCs w:val="20"/>
          <w:lang w:eastAsia="ru-RU"/>
        </w:rPr>
      </w:pPr>
      <w:r w:rsidRPr="00AB2D42">
        <w:rPr>
          <w:rFonts w:ascii="Arial" w:eastAsia="Times New Roman" w:hAnsi="Arial" w:cs="Arial"/>
          <w:color w:val="100E0E"/>
          <w:sz w:val="20"/>
          <w:szCs w:val="20"/>
          <w:lang w:eastAsia="ru-RU"/>
        </w:rPr>
        <w:t>_______________________</w:t>
      </w:r>
      <w:r w:rsidRPr="00AB2D42">
        <w:rPr>
          <w:rFonts w:ascii="Arial" w:eastAsia="Times New Roman" w:hAnsi="Arial" w:cs="Arial"/>
          <w:color w:val="100E0E"/>
          <w:sz w:val="20"/>
          <w:szCs w:val="20"/>
          <w:lang w:eastAsia="ru-RU"/>
        </w:rPr>
        <w:br/>
        <w:t>(прізвище, ініціали)</w:t>
      </w:r>
    </w:p>
    <w:p w:rsidR="00AB2D42" w:rsidRPr="00AB2D42" w:rsidRDefault="00AB2D42" w:rsidP="00AB2D42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100E0E"/>
          <w:sz w:val="20"/>
          <w:szCs w:val="20"/>
          <w:lang w:eastAsia="ru-RU"/>
        </w:rPr>
      </w:pPr>
      <w:r w:rsidRPr="00AB2D42">
        <w:rPr>
          <w:rFonts w:ascii="Arial" w:eastAsia="Times New Roman" w:hAnsi="Arial" w:cs="Arial"/>
          <w:color w:val="100E0E"/>
          <w:sz w:val="20"/>
          <w:szCs w:val="20"/>
          <w:lang w:eastAsia="ru-RU"/>
        </w:rPr>
        <w:lastRenderedPageBreak/>
        <w:t>_______________________</w:t>
      </w:r>
      <w:r w:rsidRPr="00AB2D42">
        <w:rPr>
          <w:rFonts w:ascii="Arial" w:eastAsia="Times New Roman" w:hAnsi="Arial" w:cs="Arial"/>
          <w:color w:val="100E0E"/>
          <w:sz w:val="20"/>
          <w:szCs w:val="20"/>
          <w:lang w:eastAsia="ru-RU"/>
        </w:rPr>
        <w:br/>
        <w:t>(прізвище, ініціали)</w:t>
      </w:r>
    </w:p>
    <w:p w:rsidR="003E10D6" w:rsidRDefault="003E10D6">
      <w:bookmarkStart w:id="6" w:name="_GoBack"/>
      <w:bookmarkEnd w:id="6"/>
    </w:p>
    <w:sectPr w:rsidR="003E1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774D"/>
    <w:multiLevelType w:val="multilevel"/>
    <w:tmpl w:val="16866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82AF1"/>
    <w:multiLevelType w:val="multilevel"/>
    <w:tmpl w:val="2900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B58E4"/>
    <w:multiLevelType w:val="multilevel"/>
    <w:tmpl w:val="C822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073278"/>
    <w:multiLevelType w:val="multilevel"/>
    <w:tmpl w:val="D080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551F2D"/>
    <w:multiLevelType w:val="multilevel"/>
    <w:tmpl w:val="6B5C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310B5E"/>
    <w:multiLevelType w:val="multilevel"/>
    <w:tmpl w:val="89C4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484434"/>
    <w:multiLevelType w:val="multilevel"/>
    <w:tmpl w:val="622A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9B"/>
    <w:rsid w:val="003E10D6"/>
    <w:rsid w:val="0046449B"/>
    <w:rsid w:val="00AB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7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4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3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22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0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87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67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29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730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4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6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33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8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6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3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6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287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30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60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025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61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1304</Words>
  <Characters>7436</Characters>
  <Application>Microsoft Office Word</Application>
  <DocSecurity>0</DocSecurity>
  <Lines>61</Lines>
  <Paragraphs>17</Paragraphs>
  <ScaleCrop>false</ScaleCrop>
  <Company/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2020-08-12T13:08:00Z</dcterms:created>
  <dcterms:modified xsi:type="dcterms:W3CDTF">2020-08-12T13:09:00Z</dcterms:modified>
</cp:coreProperties>
</file>